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782B" w14:textId="61CDE6FD" w:rsidR="003E6DA3" w:rsidRPr="00B022DE" w:rsidRDefault="00B022DE" w:rsidP="00B022DE">
      <w:pPr>
        <w:rPr>
          <w:rFonts w:ascii="Arial Narrow" w:hAnsi="Arial Narrow" w:cs="Times New Roman"/>
          <w:sz w:val="24"/>
          <w:szCs w:val="24"/>
          <w:lang w:val="en-US"/>
        </w:rPr>
      </w:pPr>
      <w:r w:rsidRPr="00B022DE">
        <w:rPr>
          <w:rFonts w:ascii="Arial Narrow" w:hAnsi="Arial Narrow" w:cs="Times New Roman"/>
          <w:noProof/>
          <w:sz w:val="24"/>
          <w:szCs w:val="24"/>
          <w:lang w:val="en-US"/>
        </w:rPr>
        <w:drawing>
          <wp:inline distT="0" distB="0" distL="0" distR="0" wp14:anchorId="4C89D2DD" wp14:editId="72004B00">
            <wp:extent cx="2171700" cy="61722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AC2E" w14:textId="4C6528DE" w:rsidR="00E96392" w:rsidRPr="00B022DE" w:rsidRDefault="00591B09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НАУЧЕН ОТЧЕТ 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1B0D6733" w:rsidR="004B3331" w:rsidRPr="007E395F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  <w:r w:rsidR="007E395F">
        <w:rPr>
          <w:rFonts w:ascii="Arial Narrow" w:hAnsi="Arial Narrow" w:cs="Times New Roman"/>
          <w:b/>
          <w:bCs/>
          <w:sz w:val="28"/>
          <w:szCs w:val="28"/>
        </w:rPr>
        <w:t xml:space="preserve"> (фаза </w:t>
      </w:r>
      <w:r w:rsidR="007E395F">
        <w:rPr>
          <w:rFonts w:ascii="Arial Narrow" w:hAnsi="Arial Narrow" w:cs="Times New Roman"/>
          <w:b/>
          <w:bCs/>
          <w:sz w:val="28"/>
          <w:szCs w:val="28"/>
          <w:lang w:val="en-US"/>
        </w:rPr>
        <w:t>II: 2024-2025)</w:t>
      </w:r>
    </w:p>
    <w:tbl>
      <w:tblPr>
        <w:tblStyle w:val="af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1"/>
        <w:gridCol w:w="3458"/>
      </w:tblGrid>
      <w:tr w:rsidR="00D35DED" w:rsidRPr="00B022DE" w14:paraId="2AAFF0D6" w14:textId="1A683F71" w:rsidTr="001F5198">
        <w:trPr>
          <w:trHeight w:val="397"/>
        </w:trPr>
        <w:tc>
          <w:tcPr>
            <w:tcW w:w="1072" w:type="dxa"/>
            <w:vAlign w:val="bottom"/>
          </w:tcPr>
          <w:p w14:paraId="7EC87863" w14:textId="625A0532" w:rsidR="00D35DED" w:rsidRPr="00B022DE" w:rsidRDefault="00D35DED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56FC3437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102C0201" w:rsidR="00D35DED" w:rsidRPr="00B022DE" w:rsidRDefault="001F5198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ТД – 535/26.09.2024 г.</w:t>
            </w:r>
          </w:p>
        </w:tc>
      </w:tr>
    </w:tbl>
    <w:p w14:paraId="2C33A8A1" w14:textId="5D7EBE5E" w:rsidR="00D35DED" w:rsidRPr="00B022DE" w:rsidRDefault="00F43D88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8289"/>
      </w:tblGrid>
      <w:tr w:rsidR="00D35DED" w:rsidRPr="00B022DE" w14:paraId="14ABECCD" w14:textId="1064BCB7" w:rsidTr="00D35DED">
        <w:trPr>
          <w:trHeight w:val="454"/>
        </w:trPr>
        <w:tc>
          <w:tcPr>
            <w:tcW w:w="800" w:type="dxa"/>
            <w:vAlign w:val="bottom"/>
          </w:tcPr>
          <w:p w14:paraId="4105C038" w14:textId="2BC8DC25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24" w:type="dxa"/>
            <w:tcBorders>
              <w:bottom w:val="dashSmallGap" w:sz="4" w:space="0" w:color="auto"/>
            </w:tcBorders>
          </w:tcPr>
          <w:p w14:paraId="03A86644" w14:textId="451CD46F" w:rsidR="00D35DED" w:rsidRPr="00B022DE" w:rsidRDefault="00BB0B41" w:rsidP="00D35D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B0B41">
              <w:rPr>
                <w:rFonts w:ascii="Arial Narrow" w:hAnsi="Arial Narrow" w:cs="Times New Roman"/>
                <w:sz w:val="24"/>
                <w:szCs w:val="24"/>
              </w:rPr>
              <w:t>РАЗРАБОТВАНЕ НА ЕКСПЕРИМЕНТАЛНА АПАРАТУРА ЗА ИЗСЛЕДВАНЕ НА ДЮЗИ ЗА ПОЖАРОГАСЕНЕ С ФИНО РАЗПРЪСНАТА ВОДА В ПОДЗЕМНИ ОБЕКТИ</w:t>
            </w:r>
          </w:p>
        </w:tc>
      </w:tr>
      <w:tr w:rsidR="00D35DED" w:rsidRPr="00B022DE" w14:paraId="65862838" w14:textId="77777777" w:rsidTr="00D35DED">
        <w:trPr>
          <w:trHeight w:val="454"/>
        </w:trPr>
        <w:tc>
          <w:tcPr>
            <w:tcW w:w="9224" w:type="dxa"/>
            <w:gridSpan w:val="2"/>
            <w:tcBorders>
              <w:bottom w:val="dashSmallGap" w:sz="4" w:space="0" w:color="auto"/>
            </w:tcBorders>
          </w:tcPr>
          <w:p w14:paraId="77A08E75" w14:textId="77777777" w:rsidR="00D35DED" w:rsidRPr="00B022DE" w:rsidRDefault="00D35DED" w:rsidP="00D35DED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455E28C2" w14:textId="77777777" w:rsidR="003E6DA3" w:rsidRPr="00B022DE" w:rsidRDefault="00D94D95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E22E6D9" w14:textId="0B97311C" w:rsidR="00391FAD" w:rsidRPr="00B022DE" w:rsidRDefault="003E6DA3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32"/>
          <w:szCs w:val="32"/>
        </w:rPr>
        <w:t>□</w:t>
      </w:r>
      <w:r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за млади учени </w:t>
      </w:r>
      <w:r w:rsidRPr="00B022DE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BB0B41">
        <w:rPr>
          <w:rFonts w:ascii="Arial Narrow" w:hAnsi="Arial Narrow" w:cs="Times New Roman"/>
          <w:sz w:val="32"/>
          <w:szCs w:val="32"/>
        </w:rPr>
        <w:t>Х</w:t>
      </w:r>
      <w:r w:rsidRPr="00B022DE">
        <w:rPr>
          <w:rFonts w:ascii="Arial Narrow" w:hAnsi="Arial Narrow" w:cs="Times New Roman"/>
          <w:sz w:val="32"/>
          <w:szCs w:val="32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788"/>
        <w:gridCol w:w="4867"/>
        <w:gridCol w:w="786"/>
      </w:tblGrid>
      <w:tr w:rsidR="00D35DED" w:rsidRPr="00B022DE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B022DE" w:rsidRDefault="00D35DED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5DCE42FD" w:rsidR="00D35DED" w:rsidRPr="00B022DE" w:rsidRDefault="00BB0B41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гл. ас. д-р Диана Македонска</w:t>
            </w:r>
          </w:p>
        </w:tc>
      </w:tr>
      <w:tr w:rsidR="00D35DED" w:rsidRPr="00B022DE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67AE9856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F27E9A" w14:textId="659F975C" w:rsidR="00CA7E26" w:rsidRPr="00333CAD" w:rsidRDefault="00CA7E26" w:rsidP="00134BD9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proofErr w:type="spellStart"/>
            <w:r w:rsidRPr="00CA7E26">
              <w:rPr>
                <w:rFonts w:ascii="Arial Narrow" w:hAnsi="Arial Narrow" w:cs="Times New Roman"/>
                <w:sz w:val="24"/>
                <w:szCs w:val="24"/>
              </w:rPr>
              <w:t>Миннотехнологичен</w:t>
            </w:r>
            <w:proofErr w:type="spellEnd"/>
            <w:r w:rsidRPr="00CA7E26">
              <w:rPr>
                <w:rFonts w:ascii="Arial Narrow" w:hAnsi="Arial Narrow" w:cs="Times New Roman"/>
                <w:sz w:val="24"/>
                <w:szCs w:val="24"/>
              </w:rPr>
              <w:t xml:space="preserve"> факултет</w:t>
            </w:r>
          </w:p>
          <w:p w14:paraId="4DC81DCC" w14:textId="5F36E4C0" w:rsidR="00D35DED" w:rsidRPr="00B022DE" w:rsidRDefault="00CA7E26" w:rsidP="00134BD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A7E26">
              <w:rPr>
                <w:rFonts w:ascii="Arial Narrow" w:hAnsi="Arial Narrow" w:cs="Times New Roman"/>
                <w:sz w:val="24"/>
                <w:szCs w:val="24"/>
              </w:rPr>
              <w:t>Катедра „Разработване на полезни изкопаеми“</w:t>
            </w:r>
          </w:p>
        </w:tc>
      </w:tr>
    </w:tbl>
    <w:p w14:paraId="1D9E324E" w14:textId="77777777" w:rsidR="00481F6D" w:rsidRPr="00B022DE" w:rsidRDefault="00481F6D" w:rsidP="00391FAD">
      <w:pPr>
        <w:rPr>
          <w:rFonts w:ascii="Arial Narrow" w:hAnsi="Arial Narrow" w:cs="Times New Roman"/>
          <w:sz w:val="24"/>
          <w:szCs w:val="24"/>
        </w:rPr>
      </w:pPr>
    </w:p>
    <w:p w14:paraId="58FC9621" w14:textId="77777777" w:rsidR="00591B09" w:rsidRPr="00B022DE" w:rsidRDefault="00481F6D" w:rsidP="00481F6D">
      <w:pPr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3041C384" w:rsidR="00481F6D" w:rsidRDefault="00481F6D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Съответствие на резултатите с поставените в проекта цели</w:t>
      </w:r>
    </w:p>
    <w:p w14:paraId="65F6690E" w14:textId="0AFF50D4" w:rsidR="00333CAD" w:rsidRDefault="0019728C" w:rsidP="00333CAD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19728C">
        <w:rPr>
          <w:rFonts w:ascii="Arial Narrow" w:hAnsi="Arial Narrow" w:cs="Times New Roman"/>
          <w:sz w:val="24"/>
          <w:szCs w:val="24"/>
        </w:rPr>
        <w:t>Пожарната безопасност е изключително важна за защитата на живота и имуществото. Пожарите могат да възникнат навсякъде и по всяко време и могат да се разпространят бързо, причинявайки значителни щети за кратко време.</w:t>
      </w:r>
    </w:p>
    <w:p w14:paraId="7C396638" w14:textId="2C508A4E" w:rsidR="00333CAD" w:rsidRDefault="00011AD0" w:rsidP="00333CAD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011AD0">
        <w:rPr>
          <w:rFonts w:ascii="Arial Narrow" w:hAnsi="Arial Narrow" w:cs="Times New Roman"/>
          <w:sz w:val="24"/>
          <w:szCs w:val="24"/>
        </w:rPr>
        <w:t xml:space="preserve">Основната цел на </w:t>
      </w:r>
      <w:r w:rsidR="006545C1">
        <w:rPr>
          <w:rFonts w:ascii="Arial Narrow" w:hAnsi="Arial Narrow" w:cs="Times New Roman"/>
          <w:sz w:val="24"/>
          <w:szCs w:val="24"/>
        </w:rPr>
        <w:t>проекта</w:t>
      </w:r>
      <w:r w:rsidRPr="00011AD0">
        <w:rPr>
          <w:rFonts w:ascii="Arial Narrow" w:hAnsi="Arial Narrow" w:cs="Times New Roman"/>
          <w:sz w:val="24"/>
          <w:szCs w:val="24"/>
        </w:rPr>
        <w:t xml:space="preserve"> е да се разработи експериментална апаратура и да се изследват дюзи за пожарогасене с фино разпръсната вода в подземни обекти.</w:t>
      </w:r>
    </w:p>
    <w:p w14:paraId="030EABD3" w14:textId="77777777" w:rsidR="00FF1D81" w:rsidRPr="00FF1D81" w:rsidRDefault="00FF1D81" w:rsidP="00FF1D8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FF1D81">
        <w:rPr>
          <w:rFonts w:ascii="Arial Narrow" w:hAnsi="Arial Narrow" w:cs="Times New Roman"/>
          <w:sz w:val="24"/>
          <w:szCs w:val="24"/>
        </w:rPr>
        <w:t xml:space="preserve">Във връзка с нарастващото значение на противопожарната безопасност, разработването на експериментална апаратура за изпитване на дюзи за пожарогасене с фино разпръсната вода в подземни обекти е от съществено значение за осигуряване на надеждността и ефективността на противопожарните инсталации. </w:t>
      </w:r>
    </w:p>
    <w:p w14:paraId="64E26F41" w14:textId="77777777" w:rsidR="00FF1D81" w:rsidRPr="00FF1D81" w:rsidRDefault="00FF1D81" w:rsidP="00FF1D8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FF1D81">
        <w:rPr>
          <w:rFonts w:ascii="Arial Narrow" w:hAnsi="Arial Narrow" w:cs="Times New Roman"/>
          <w:sz w:val="24"/>
          <w:szCs w:val="24"/>
        </w:rPr>
        <w:t xml:space="preserve">Вследствие на всичко това възниква необходимостта от оборудване на подземните съоръжения с автоматични системи за противопожарна защита, за ранно откриване и погасяване на възникнали огнища на горене, в частност с автоматични системи за пожарогасене, използващи вода или други </w:t>
      </w:r>
      <w:proofErr w:type="spellStart"/>
      <w:r w:rsidRPr="00FF1D81">
        <w:rPr>
          <w:rFonts w:ascii="Arial Narrow" w:hAnsi="Arial Narrow" w:cs="Times New Roman"/>
          <w:sz w:val="24"/>
          <w:szCs w:val="24"/>
        </w:rPr>
        <w:t>огнегасителни</w:t>
      </w:r>
      <w:proofErr w:type="spellEnd"/>
      <w:r w:rsidRPr="00FF1D81">
        <w:rPr>
          <w:rFonts w:ascii="Arial Narrow" w:hAnsi="Arial Narrow" w:cs="Times New Roman"/>
          <w:sz w:val="24"/>
          <w:szCs w:val="24"/>
        </w:rPr>
        <w:t xml:space="preserve"> вещества.</w:t>
      </w:r>
    </w:p>
    <w:p w14:paraId="5DD2F3E5" w14:textId="77777777" w:rsidR="00FF1D81" w:rsidRPr="00FF1D81" w:rsidRDefault="00FF1D81" w:rsidP="00FF1D8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FF1D81">
        <w:rPr>
          <w:rFonts w:ascii="Arial Narrow" w:hAnsi="Arial Narrow" w:cs="Times New Roman"/>
          <w:sz w:val="24"/>
          <w:szCs w:val="24"/>
        </w:rPr>
        <w:t>Тези системи играят решаваща роля в защитата на сгради и инфраструктура от разрушителните последици на пожара, като автоматично задействат водни струи при откриване на огън или висока температура.</w:t>
      </w:r>
    </w:p>
    <w:p w14:paraId="6394A757" w14:textId="00E37C86" w:rsidR="0019728C" w:rsidRDefault="00FF1D81" w:rsidP="00FF1D8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r w:rsidRPr="00FF1D81">
        <w:rPr>
          <w:rFonts w:ascii="Arial Narrow" w:hAnsi="Arial Narrow" w:cs="Times New Roman"/>
          <w:sz w:val="24"/>
          <w:szCs w:val="24"/>
        </w:rPr>
        <w:t>Пожарите представляват сериозна заплаха както за човешкия живот, така и за материалните активи, поради което разработването на високоефективни системи за тяхното предотвратяване и контрол е от първостепенно значение.</w:t>
      </w:r>
    </w:p>
    <w:p w14:paraId="7800A2A0" w14:textId="4B6BD6BA" w:rsidR="0019728C" w:rsidRDefault="0019728C" w:rsidP="00333CAD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03196821" w14:textId="00BC6334" w:rsidR="0019728C" w:rsidRDefault="0019728C" w:rsidP="00333CAD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636719F" w14:textId="77777777" w:rsidR="0019728C" w:rsidRDefault="0019728C" w:rsidP="00333CAD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78A5F0C" w14:textId="36089DA5" w:rsidR="00F43D88" w:rsidRDefault="008674DA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Изпълнение</w:t>
      </w:r>
      <w:r w:rsidR="00F43D88" w:rsidRPr="00B022DE">
        <w:rPr>
          <w:rFonts w:ascii="Arial Narrow" w:hAnsi="Arial Narrow" w:cs="Times New Roman"/>
          <w:sz w:val="24"/>
          <w:szCs w:val="24"/>
        </w:rPr>
        <w:t xml:space="preserve"> на дейностите</w:t>
      </w:r>
      <w:r w:rsidR="00480BA9" w:rsidRPr="00B022DE">
        <w:rPr>
          <w:rFonts w:ascii="Arial Narrow" w:hAnsi="Arial Narrow" w:cs="Times New Roman"/>
          <w:sz w:val="24"/>
          <w:szCs w:val="24"/>
        </w:rPr>
        <w:t xml:space="preserve"> по проекта</w:t>
      </w:r>
      <w:r w:rsidR="00481F6D" w:rsidRPr="00B022DE">
        <w:rPr>
          <w:rFonts w:ascii="Arial Narrow" w:hAnsi="Arial Narrow" w:cs="Times New Roman"/>
          <w:sz w:val="24"/>
          <w:szCs w:val="24"/>
        </w:rPr>
        <w:t xml:space="preserve"> съгласно работната програма</w:t>
      </w:r>
    </w:p>
    <w:p w14:paraId="2EFB478C" w14:textId="77777777" w:rsidR="00FF1D81" w:rsidRPr="00FF1D81" w:rsidRDefault="00FF1D81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FF1D81">
        <w:rPr>
          <w:rFonts w:ascii="Arial Narrow" w:hAnsi="Arial Narrow" w:cs="Times New Roman"/>
          <w:sz w:val="24"/>
          <w:szCs w:val="24"/>
        </w:rPr>
        <w:t>За постигане на целта до този момент бяха проучени литературни източници, разглеждащи подземни минни пожари, системите за пожарна безопасност, както и приложимите международни стандарти за противопожарна защита в условията на подземен добив.</w:t>
      </w:r>
    </w:p>
    <w:p w14:paraId="0394A314" w14:textId="59DEFBDF" w:rsidR="00FF1D81" w:rsidRDefault="00FF1D81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FF1D81">
        <w:rPr>
          <w:rFonts w:ascii="Arial Narrow" w:hAnsi="Arial Narrow" w:cs="Times New Roman"/>
          <w:sz w:val="24"/>
          <w:szCs w:val="24"/>
        </w:rPr>
        <w:t>Особено внимание е обърнато на международни стандарти, указващи изискванията по проектиране, монтаж и изпитване на пожарогасителни системи.</w:t>
      </w:r>
    </w:p>
    <w:p w14:paraId="5A71909F" w14:textId="540F8E5C" w:rsidR="00FF1D81" w:rsidRDefault="00FF1D81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По проект МТФ 193/2024 г. е проектиран и изграден стенд за изследване и изпитване на два броя едновременно работещи </w:t>
      </w:r>
      <w:proofErr w:type="spellStart"/>
      <w:r>
        <w:rPr>
          <w:rFonts w:ascii="Arial Narrow" w:hAnsi="Arial Narrow" w:cs="Times New Roman"/>
          <w:sz w:val="24"/>
          <w:szCs w:val="24"/>
        </w:rPr>
        <w:t>спринклерни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дюзи.</w:t>
      </w:r>
    </w:p>
    <w:p w14:paraId="6EBDB4B9" w14:textId="2D536E17" w:rsidR="00355735" w:rsidRDefault="006B589D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По </w:t>
      </w:r>
      <w:r w:rsidRPr="00FF1D81">
        <w:rPr>
          <w:rFonts w:ascii="Arial Narrow" w:hAnsi="Arial Narrow" w:cs="Times New Roman"/>
          <w:sz w:val="24"/>
          <w:szCs w:val="24"/>
        </w:rPr>
        <w:t>изследователски</w:t>
      </w:r>
      <w:r w:rsidR="00355735">
        <w:rPr>
          <w:rFonts w:ascii="Arial Narrow" w:hAnsi="Arial Narrow" w:cs="Times New Roman"/>
          <w:sz w:val="24"/>
          <w:szCs w:val="24"/>
        </w:rPr>
        <w:t>я</w:t>
      </w:r>
      <w:r w:rsidRPr="00FF1D81">
        <w:rPr>
          <w:rFonts w:ascii="Arial Narrow" w:hAnsi="Arial Narrow" w:cs="Times New Roman"/>
          <w:sz w:val="24"/>
          <w:szCs w:val="24"/>
        </w:rPr>
        <w:t xml:space="preserve"> проект по национална програма </w:t>
      </w:r>
      <w:r w:rsidR="00FF1D81" w:rsidRPr="00FF1D81">
        <w:rPr>
          <w:rFonts w:ascii="Arial Narrow" w:hAnsi="Arial Narrow" w:cs="Times New Roman"/>
          <w:sz w:val="24"/>
          <w:szCs w:val="24"/>
        </w:rPr>
        <w:t>„</w:t>
      </w:r>
      <w:r>
        <w:rPr>
          <w:rFonts w:ascii="Arial Narrow" w:hAnsi="Arial Narrow" w:cs="Times New Roman"/>
          <w:sz w:val="24"/>
          <w:szCs w:val="24"/>
        </w:rPr>
        <w:t>М</w:t>
      </w:r>
      <w:r w:rsidRPr="00FF1D81">
        <w:rPr>
          <w:rFonts w:ascii="Arial Narrow" w:hAnsi="Arial Narrow" w:cs="Times New Roman"/>
          <w:sz w:val="24"/>
          <w:szCs w:val="24"/>
        </w:rPr>
        <w:t xml:space="preserve">лади учени и постдокторанти </w:t>
      </w:r>
      <w:r w:rsidR="00FF1D81" w:rsidRPr="00FF1D81">
        <w:rPr>
          <w:rFonts w:ascii="Arial Narrow" w:hAnsi="Arial Narrow" w:cs="Times New Roman"/>
          <w:sz w:val="24"/>
          <w:szCs w:val="24"/>
        </w:rPr>
        <w:t>– 2“ (фаза II:2024-2025)</w:t>
      </w:r>
      <w:r>
        <w:rPr>
          <w:rFonts w:ascii="Arial Narrow" w:hAnsi="Arial Narrow" w:cs="Times New Roman"/>
          <w:sz w:val="24"/>
          <w:szCs w:val="24"/>
        </w:rPr>
        <w:t xml:space="preserve"> е </w:t>
      </w:r>
      <w:r w:rsidR="00355735">
        <w:rPr>
          <w:rFonts w:ascii="Arial Narrow" w:hAnsi="Arial Narrow" w:cs="Times New Roman"/>
          <w:sz w:val="24"/>
          <w:szCs w:val="24"/>
        </w:rPr>
        <w:t>проектирана и конструирана</w:t>
      </w:r>
      <w:r w:rsidR="00355735" w:rsidRPr="00355735">
        <w:rPr>
          <w:rFonts w:ascii="Arial Narrow" w:hAnsi="Arial Narrow" w:cs="Times New Roman"/>
          <w:sz w:val="24"/>
          <w:szCs w:val="24"/>
        </w:rPr>
        <w:t xml:space="preserve"> експериментална апаратура, позволяваща изследването на 4 броя пожарогасителни дюзи за фино разпръсната водна струя. </w:t>
      </w:r>
    </w:p>
    <w:p w14:paraId="74B323D8" w14:textId="6D0D1E72" w:rsidR="00355735" w:rsidRDefault="00355735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Подготвена е статия на тема: „</w:t>
      </w:r>
      <w:r w:rsidR="005937CF" w:rsidRPr="005937CF">
        <w:rPr>
          <w:rFonts w:ascii="Arial Narrow" w:hAnsi="Arial Narrow" w:cs="Times New Roman"/>
          <w:sz w:val="24"/>
          <w:szCs w:val="24"/>
        </w:rPr>
        <w:t>Разработване на експериментална апаратура за изследване на дюзи за пожарогасене в подземни минни обекти</w:t>
      </w:r>
      <w:r w:rsidR="005937CF">
        <w:rPr>
          <w:rFonts w:ascii="Arial Narrow" w:hAnsi="Arial Narrow" w:cs="Times New Roman"/>
          <w:sz w:val="24"/>
          <w:szCs w:val="24"/>
        </w:rPr>
        <w:t>“, която предстои да бъде подадена</w:t>
      </w:r>
      <w:r w:rsidR="004A4111">
        <w:rPr>
          <w:rFonts w:ascii="Arial Narrow" w:hAnsi="Arial Narrow" w:cs="Times New Roman"/>
          <w:sz w:val="24"/>
          <w:szCs w:val="24"/>
        </w:rPr>
        <w:t xml:space="preserve"> за одобрение</w:t>
      </w:r>
      <w:r w:rsidR="005937CF">
        <w:rPr>
          <w:rFonts w:ascii="Arial Narrow" w:hAnsi="Arial Narrow" w:cs="Times New Roman"/>
          <w:sz w:val="24"/>
          <w:szCs w:val="24"/>
        </w:rPr>
        <w:t xml:space="preserve"> в рецензирано и </w:t>
      </w:r>
      <w:r w:rsidR="005937CF" w:rsidRPr="005937CF">
        <w:rPr>
          <w:rFonts w:ascii="Arial Narrow" w:hAnsi="Arial Narrow" w:cs="Times New Roman"/>
          <w:sz w:val="24"/>
          <w:szCs w:val="24"/>
        </w:rPr>
        <w:t>индексиран</w:t>
      </w:r>
      <w:r w:rsidR="005937CF">
        <w:rPr>
          <w:rFonts w:ascii="Arial Narrow" w:hAnsi="Arial Narrow" w:cs="Times New Roman"/>
          <w:sz w:val="24"/>
          <w:szCs w:val="24"/>
        </w:rPr>
        <w:t>о списание</w:t>
      </w:r>
      <w:r w:rsidR="005937CF" w:rsidRPr="005937CF">
        <w:rPr>
          <w:rFonts w:ascii="Arial Narrow" w:hAnsi="Arial Narrow" w:cs="Times New Roman"/>
          <w:sz w:val="24"/>
          <w:szCs w:val="24"/>
        </w:rPr>
        <w:t xml:space="preserve"> в </w:t>
      </w:r>
      <w:proofErr w:type="spellStart"/>
      <w:r w:rsidR="005937CF" w:rsidRPr="005937CF">
        <w:rPr>
          <w:rFonts w:ascii="Arial Narrow" w:hAnsi="Arial Narrow" w:cs="Times New Roman"/>
          <w:sz w:val="24"/>
          <w:szCs w:val="24"/>
        </w:rPr>
        <w:t>Scopus</w:t>
      </w:r>
      <w:proofErr w:type="spellEnd"/>
      <w:r w:rsidR="005937CF">
        <w:rPr>
          <w:rFonts w:ascii="Arial Narrow" w:hAnsi="Arial Narrow" w:cs="Times New Roman"/>
          <w:sz w:val="24"/>
          <w:szCs w:val="24"/>
        </w:rPr>
        <w:t xml:space="preserve"> </w:t>
      </w:r>
      <w:r w:rsidR="005937CF" w:rsidRPr="005937CF">
        <w:rPr>
          <w:rFonts w:ascii="Arial Narrow" w:hAnsi="Arial Narrow" w:cs="Times New Roman"/>
          <w:sz w:val="24"/>
          <w:szCs w:val="24"/>
        </w:rPr>
        <w:t>/</w:t>
      </w:r>
      <w:r w:rsidR="005937C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937CF" w:rsidRPr="005937CF">
        <w:rPr>
          <w:rFonts w:ascii="Arial Narrow" w:hAnsi="Arial Narrow" w:cs="Times New Roman"/>
          <w:sz w:val="24"/>
          <w:szCs w:val="24"/>
        </w:rPr>
        <w:t>Web</w:t>
      </w:r>
      <w:proofErr w:type="spellEnd"/>
      <w:r w:rsidR="005937CF" w:rsidRPr="005937C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937CF" w:rsidRPr="005937CF">
        <w:rPr>
          <w:rFonts w:ascii="Arial Narrow" w:hAnsi="Arial Narrow" w:cs="Times New Roman"/>
          <w:sz w:val="24"/>
          <w:szCs w:val="24"/>
        </w:rPr>
        <w:t>of</w:t>
      </w:r>
      <w:proofErr w:type="spellEnd"/>
      <w:r w:rsidR="005937CF" w:rsidRPr="005937CF">
        <w:rPr>
          <w:rFonts w:ascii="Arial Narrow" w:hAnsi="Arial Narrow" w:cs="Times New Roman"/>
          <w:sz w:val="24"/>
          <w:szCs w:val="24"/>
        </w:rPr>
        <w:t xml:space="preserve"> Science</w:t>
      </w:r>
      <w:r w:rsidR="005937CF">
        <w:rPr>
          <w:rFonts w:ascii="Arial Narrow" w:hAnsi="Arial Narrow" w:cs="Times New Roman"/>
          <w:sz w:val="24"/>
          <w:szCs w:val="24"/>
        </w:rPr>
        <w:t>.</w:t>
      </w:r>
    </w:p>
    <w:p w14:paraId="50B1334A" w14:textId="3BA4817B" w:rsidR="009B44A7" w:rsidRDefault="005937CF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Проведен е един експеримент </w:t>
      </w:r>
      <w:r w:rsidR="009B44A7" w:rsidRPr="009B44A7">
        <w:rPr>
          <w:rFonts w:ascii="Arial Narrow" w:hAnsi="Arial Narrow" w:cs="Times New Roman"/>
          <w:sz w:val="24"/>
          <w:szCs w:val="24"/>
        </w:rPr>
        <w:t xml:space="preserve">с </w:t>
      </w:r>
      <w:r w:rsidR="009B44A7">
        <w:rPr>
          <w:rFonts w:ascii="Arial Narrow" w:hAnsi="Arial Narrow" w:cs="Times New Roman"/>
          <w:sz w:val="24"/>
          <w:szCs w:val="24"/>
        </w:rPr>
        <w:t>четири</w:t>
      </w:r>
      <w:r w:rsidR="009B44A7" w:rsidRPr="009B44A7">
        <w:rPr>
          <w:rFonts w:ascii="Arial Narrow" w:hAnsi="Arial Narrow" w:cs="Times New Roman"/>
          <w:sz w:val="24"/>
          <w:szCs w:val="24"/>
        </w:rPr>
        <w:t xml:space="preserve"> броя </w:t>
      </w:r>
      <w:proofErr w:type="spellStart"/>
      <w:r w:rsidR="009B44A7" w:rsidRPr="009B44A7">
        <w:rPr>
          <w:rFonts w:ascii="Arial Narrow" w:hAnsi="Arial Narrow" w:cs="Times New Roman"/>
          <w:sz w:val="24"/>
          <w:szCs w:val="24"/>
        </w:rPr>
        <w:t>спринклерни</w:t>
      </w:r>
      <w:proofErr w:type="spellEnd"/>
      <w:r w:rsidR="009B44A7" w:rsidRPr="009B44A7">
        <w:rPr>
          <w:rFonts w:ascii="Arial Narrow" w:hAnsi="Arial Narrow" w:cs="Times New Roman"/>
          <w:sz w:val="24"/>
          <w:szCs w:val="24"/>
        </w:rPr>
        <w:t xml:space="preserve"> дюзи за изследване на разпределението на интензивността на гасене.</w:t>
      </w:r>
      <w:r w:rsidR="009B44A7">
        <w:rPr>
          <w:rFonts w:ascii="Arial Narrow" w:hAnsi="Arial Narrow" w:cs="Times New Roman"/>
          <w:sz w:val="24"/>
          <w:szCs w:val="24"/>
        </w:rPr>
        <w:t xml:space="preserve"> </w:t>
      </w:r>
    </w:p>
    <w:p w14:paraId="31083269" w14:textId="0C4FC1BC" w:rsidR="009B44A7" w:rsidRDefault="009B44A7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Предстои провеждането на </w:t>
      </w:r>
      <w:r w:rsidR="006277C1">
        <w:rPr>
          <w:rFonts w:ascii="Arial Narrow" w:hAnsi="Arial Narrow" w:cs="Times New Roman"/>
          <w:sz w:val="24"/>
          <w:szCs w:val="24"/>
        </w:rPr>
        <w:t xml:space="preserve">допълнителни </w:t>
      </w:r>
      <w:r>
        <w:rPr>
          <w:rFonts w:ascii="Arial Narrow" w:hAnsi="Arial Narrow" w:cs="Times New Roman"/>
          <w:sz w:val="24"/>
          <w:szCs w:val="24"/>
        </w:rPr>
        <w:t xml:space="preserve">опити, като ще бъдат изследвани дисперсните характеристики и на други видове пожарогасителни дюзи.  </w:t>
      </w:r>
    </w:p>
    <w:p w14:paraId="5D266B6D" w14:textId="54092183" w:rsidR="009B44A7" w:rsidRDefault="009B44A7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Получените резултати ще бъдат обработени с помощта на софтуерни приложения и след оформянето им в доклади ще бъдат публикувани в рецензирани и индексирани издания.</w:t>
      </w:r>
    </w:p>
    <w:p w14:paraId="7D578C22" w14:textId="77777777" w:rsidR="00E951B3" w:rsidRDefault="00E951B3" w:rsidP="00E951B3">
      <w:pPr>
        <w:spacing w:after="0"/>
        <w:ind w:left="567"/>
        <w:jc w:val="both"/>
        <w:rPr>
          <w:rFonts w:ascii="Arial Narrow" w:hAnsi="Arial Narrow" w:cs="Times New Roman"/>
          <w:sz w:val="24"/>
          <w:szCs w:val="24"/>
        </w:rPr>
      </w:pPr>
    </w:p>
    <w:p w14:paraId="65502778" w14:textId="77777777" w:rsidR="00F43D88" w:rsidRPr="00B022DE" w:rsidRDefault="00F43D88" w:rsidP="00F43D88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>Обобщение на постигнати</w:t>
      </w:r>
      <w:r w:rsidR="00481F6D" w:rsidRPr="00B022DE">
        <w:rPr>
          <w:rFonts w:ascii="Arial Narrow" w:hAnsi="Arial Narrow" w:cs="Times New Roman"/>
          <w:sz w:val="24"/>
          <w:szCs w:val="24"/>
        </w:rPr>
        <w:t>те научни резултати от проекта</w:t>
      </w:r>
    </w:p>
    <w:p w14:paraId="04376A4F" w14:textId="77777777" w:rsidR="004B3331" w:rsidRPr="00B022DE" w:rsidRDefault="004B3331" w:rsidP="004B333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194A476" w14:textId="5AB3CB17" w:rsidR="00F00687" w:rsidRDefault="00A57C5B" w:rsidP="00E951B3">
      <w:pPr>
        <w:pStyle w:val="a3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A57C5B">
        <w:rPr>
          <w:rFonts w:ascii="Arial Narrow" w:hAnsi="Arial Narrow" w:cs="Times New Roman"/>
          <w:sz w:val="24"/>
          <w:szCs w:val="24"/>
        </w:rPr>
        <w:t>Пожарите в минно-добивната промишленост оказват неблагоприятно въздействие върху процесите при изземването и преработката на минерални суровини, включително върху комплексната механизация в подземните изработки и в откритите рудници и кариери. Отрицателните последици от пожари или експлозии в цитираните обекти често пъти се изразяват в големи материални щети, обхващащи производствено оборудване, сгради и съоръжения, които могат да доведат до дълговременно спиране или принудително приключване на производствената дейност, поради финансова несъстоятелност</w:t>
      </w:r>
      <w:r w:rsidR="00E951B3">
        <w:rPr>
          <w:rFonts w:ascii="Arial Narrow" w:hAnsi="Arial Narrow" w:cs="Times New Roman"/>
          <w:sz w:val="24"/>
          <w:szCs w:val="24"/>
        </w:rPr>
        <w:t>.</w:t>
      </w:r>
    </w:p>
    <w:p w14:paraId="04401D25" w14:textId="18E1681F" w:rsidR="0012579C" w:rsidRPr="0012579C" w:rsidRDefault="0012579C" w:rsidP="0012579C">
      <w:pPr>
        <w:pStyle w:val="a3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12579C">
        <w:rPr>
          <w:rFonts w:ascii="Arial Narrow" w:hAnsi="Arial Narrow" w:cs="Times New Roman"/>
          <w:sz w:val="24"/>
          <w:szCs w:val="24"/>
        </w:rPr>
        <w:t>Пожарната безопасност в подземните рудници е критично важна</w:t>
      </w:r>
      <w:ins w:id="0" w:author="Aleksandrova" w:date="2025-01-21T13:13:00Z">
        <w:r w:rsidR="006277C1">
          <w:rPr>
            <w:rFonts w:ascii="Arial Narrow" w:hAnsi="Arial Narrow" w:cs="Times New Roman"/>
            <w:sz w:val="24"/>
            <w:szCs w:val="24"/>
          </w:rPr>
          <w:t>,</w:t>
        </w:r>
      </w:ins>
      <w:r w:rsidRPr="0012579C">
        <w:rPr>
          <w:rFonts w:ascii="Arial Narrow" w:hAnsi="Arial Narrow" w:cs="Times New Roman"/>
          <w:sz w:val="24"/>
          <w:szCs w:val="24"/>
        </w:rPr>
        <w:t xml:space="preserve"> поради особените условия и рискове, свързани с работата в подземна среда.</w:t>
      </w:r>
    </w:p>
    <w:p w14:paraId="2AAAC6A5" w14:textId="4F18DF20" w:rsidR="0012579C" w:rsidRPr="0012579C" w:rsidRDefault="0012579C" w:rsidP="0012579C">
      <w:pPr>
        <w:pStyle w:val="a3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12579C">
        <w:rPr>
          <w:rFonts w:ascii="Arial Narrow" w:hAnsi="Arial Narrow" w:cs="Times New Roman"/>
          <w:sz w:val="24"/>
          <w:szCs w:val="24"/>
        </w:rPr>
        <w:t>За минните компании проблемите с евакуацията и спасителните операции в случай на пожар</w:t>
      </w:r>
      <w:ins w:id="1" w:author="Aleksandrova" w:date="2025-01-21T13:13:00Z">
        <w:r w:rsidR="006277C1">
          <w:rPr>
            <w:rFonts w:ascii="Arial Narrow" w:hAnsi="Arial Narrow" w:cs="Times New Roman"/>
            <w:sz w:val="24"/>
            <w:szCs w:val="24"/>
          </w:rPr>
          <w:t>,</w:t>
        </w:r>
      </w:ins>
      <w:r w:rsidRPr="0012579C">
        <w:rPr>
          <w:rFonts w:ascii="Arial Narrow" w:hAnsi="Arial Narrow" w:cs="Times New Roman"/>
          <w:sz w:val="24"/>
          <w:szCs w:val="24"/>
        </w:rPr>
        <w:t xml:space="preserve"> са тясно свързани с политиките, защитата на работната среда и тяхната системна работа по пожарна безопасност.</w:t>
      </w:r>
    </w:p>
    <w:p w14:paraId="7493763D" w14:textId="41C8210B" w:rsidR="0012579C" w:rsidRDefault="0012579C" w:rsidP="0012579C">
      <w:pPr>
        <w:pStyle w:val="a3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12579C">
        <w:rPr>
          <w:rFonts w:ascii="Arial Narrow" w:hAnsi="Arial Narrow" w:cs="Times New Roman"/>
          <w:sz w:val="24"/>
          <w:szCs w:val="24"/>
        </w:rPr>
        <w:t xml:space="preserve">Основният проблем с мините днес е, че те стават все по-сложни, с безкрайно количество галерии, шахти, рампи и </w:t>
      </w:r>
      <w:proofErr w:type="spellStart"/>
      <w:r w:rsidRPr="0012579C">
        <w:rPr>
          <w:rFonts w:ascii="Arial Narrow" w:hAnsi="Arial Narrow" w:cs="Times New Roman"/>
          <w:sz w:val="24"/>
          <w:szCs w:val="24"/>
        </w:rPr>
        <w:t>пресипки</w:t>
      </w:r>
      <w:proofErr w:type="spellEnd"/>
      <w:r w:rsidRPr="0012579C">
        <w:rPr>
          <w:rFonts w:ascii="Arial Narrow" w:hAnsi="Arial Narrow" w:cs="Times New Roman"/>
          <w:sz w:val="24"/>
          <w:szCs w:val="24"/>
        </w:rPr>
        <w:t xml:space="preserve"> и е трудно да се контролира начина, по който димът и топлината се разпространяват в случай на пожар.</w:t>
      </w:r>
    </w:p>
    <w:p w14:paraId="35A86D67" w14:textId="585B0A06" w:rsidR="00415B82" w:rsidRPr="0012579C" w:rsidRDefault="00415B82" w:rsidP="0012579C">
      <w:pPr>
        <w:pStyle w:val="a3"/>
        <w:ind w:left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Проектирането на експериментална апаратура за изследване на дисперсните характеристики на разпръскващи дюзи, като съществен елемент на пожарогасителните системи ще позволи </w:t>
      </w:r>
      <w:r w:rsidRPr="00415B82">
        <w:rPr>
          <w:rFonts w:ascii="Arial Narrow" w:hAnsi="Arial Narrow" w:cs="Times New Roman"/>
          <w:sz w:val="24"/>
          <w:szCs w:val="24"/>
        </w:rPr>
        <w:t xml:space="preserve"> </w:t>
      </w:r>
      <w:r w:rsidR="006277C1">
        <w:rPr>
          <w:rFonts w:ascii="Arial Narrow" w:hAnsi="Arial Narrow" w:cs="Times New Roman"/>
          <w:sz w:val="24"/>
          <w:szCs w:val="24"/>
        </w:rPr>
        <w:t xml:space="preserve"> </w:t>
      </w:r>
      <w:r w:rsidR="006277C1" w:rsidRPr="001F5198">
        <w:rPr>
          <w:rFonts w:ascii="Arial Narrow" w:hAnsi="Arial Narrow" w:cs="Times New Roman"/>
          <w:sz w:val="24"/>
          <w:szCs w:val="24"/>
        </w:rPr>
        <w:t xml:space="preserve">да се извърши </w:t>
      </w:r>
      <w:r w:rsidRPr="00415B82">
        <w:rPr>
          <w:rFonts w:ascii="Arial Narrow" w:hAnsi="Arial Narrow" w:cs="Times New Roman"/>
          <w:sz w:val="24"/>
          <w:szCs w:val="24"/>
        </w:rPr>
        <w:t>избор на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6277C1">
        <w:rPr>
          <w:rFonts w:ascii="Arial Narrow" w:hAnsi="Arial Narrow" w:cs="Times New Roman"/>
          <w:sz w:val="24"/>
          <w:szCs w:val="24"/>
        </w:rPr>
        <w:t>о</w:t>
      </w:r>
      <w:r w:rsidR="006277C1" w:rsidRPr="00415B82">
        <w:rPr>
          <w:rFonts w:ascii="Arial Narrow" w:hAnsi="Arial Narrow" w:cs="Times New Roman"/>
          <w:sz w:val="24"/>
          <w:szCs w:val="24"/>
        </w:rPr>
        <w:t>птимал</w:t>
      </w:r>
      <w:r w:rsidR="006277C1">
        <w:rPr>
          <w:rFonts w:ascii="Arial Narrow" w:hAnsi="Arial Narrow" w:cs="Times New Roman"/>
          <w:sz w:val="24"/>
          <w:szCs w:val="24"/>
        </w:rPr>
        <w:t xml:space="preserve">на </w:t>
      </w:r>
      <w:r w:rsidRPr="00415B82">
        <w:rPr>
          <w:rFonts w:ascii="Arial Narrow" w:hAnsi="Arial Narrow" w:cs="Times New Roman"/>
          <w:sz w:val="24"/>
          <w:szCs w:val="24"/>
        </w:rPr>
        <w:t>система за приложение в подземни обекти.</w:t>
      </w:r>
    </w:p>
    <w:p w14:paraId="6FC1E02B" w14:textId="3909A61E" w:rsidR="000854FE" w:rsidRPr="00B022DE" w:rsidDel="006277C1" w:rsidRDefault="000854FE" w:rsidP="00F00687">
      <w:pPr>
        <w:pStyle w:val="a3"/>
        <w:jc w:val="both"/>
        <w:rPr>
          <w:del w:id="2" w:author="Aleksandrova" w:date="2025-01-21T13:15:00Z"/>
          <w:rFonts w:ascii="Arial Narrow" w:hAnsi="Arial Narrow" w:cs="Times New Roman"/>
          <w:sz w:val="24"/>
          <w:szCs w:val="24"/>
        </w:rPr>
      </w:pPr>
    </w:p>
    <w:p w14:paraId="7BC1B679" w14:textId="21AB05C9" w:rsidR="000854FE" w:rsidRPr="00B022DE" w:rsidDel="006277C1" w:rsidRDefault="000854FE" w:rsidP="00F00687">
      <w:pPr>
        <w:pStyle w:val="a3"/>
        <w:jc w:val="both"/>
        <w:rPr>
          <w:del w:id="3" w:author="Aleksandrova" w:date="2025-01-21T13:14:00Z"/>
          <w:rFonts w:ascii="Arial Narrow" w:hAnsi="Arial Narrow" w:cs="Times New Roman"/>
          <w:sz w:val="24"/>
          <w:szCs w:val="24"/>
        </w:rPr>
      </w:pP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B022DE">
              <w:rPr>
                <w:rFonts w:ascii="Arial Narrow" w:hAnsi="Arial Narrow" w:cs="Times New Roman"/>
                <w:sz w:val="24"/>
                <w:szCs w:val="24"/>
              </w:rPr>
              <w:t>Дата</w:t>
            </w:r>
            <w:proofErr w:type="spellEnd"/>
            <w:r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0C7D8AE3" w:rsidR="002D1C9C" w:rsidRPr="00B022DE" w:rsidRDefault="00B23C94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C1410B">
              <w:rPr>
                <w:rFonts w:ascii="Arial Narrow" w:hAnsi="Arial Narrow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</w:rPr>
              <w:t>.01.2025 г.</w:t>
            </w: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5CF5FC97" w:rsidR="00591B09" w:rsidRPr="00B022DE" w:rsidRDefault="00DF536E" w:rsidP="00591B09">
      <w:pPr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lastRenderedPageBreak/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  <w:r w:rsidRPr="00B022DE">
        <w:rPr>
          <w:rFonts w:ascii="Arial Narrow" w:hAnsi="Arial Narrow" w:cs="Times New Roman"/>
          <w:sz w:val="24"/>
          <w:szCs w:val="24"/>
        </w:rPr>
        <w:tab/>
      </w:r>
    </w:p>
    <w:sectPr w:rsidR="00591B09" w:rsidRPr="00B022DE" w:rsidSect="003E6DA3"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5CBC" w14:textId="77777777" w:rsidR="00086F72" w:rsidRDefault="00086F72" w:rsidP="00F43D88">
      <w:pPr>
        <w:spacing w:after="0" w:line="240" w:lineRule="auto"/>
      </w:pPr>
      <w:r>
        <w:separator/>
      </w:r>
    </w:p>
  </w:endnote>
  <w:endnote w:type="continuationSeparator" w:id="0">
    <w:p w14:paraId="64FE807B" w14:textId="77777777" w:rsidR="00086F72" w:rsidRDefault="00086F72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B89C" w14:textId="77777777" w:rsidR="00086F72" w:rsidRDefault="00086F72" w:rsidP="00F43D88">
      <w:pPr>
        <w:spacing w:after="0" w:line="240" w:lineRule="auto"/>
      </w:pPr>
      <w:r>
        <w:separator/>
      </w:r>
    </w:p>
  </w:footnote>
  <w:footnote w:type="continuationSeparator" w:id="0">
    <w:p w14:paraId="0AC0353F" w14:textId="77777777" w:rsidR="00086F72" w:rsidRDefault="00086F72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643858">
    <w:abstractNumId w:val="2"/>
  </w:num>
  <w:num w:numId="2" w16cid:durableId="677342578">
    <w:abstractNumId w:val="0"/>
  </w:num>
  <w:num w:numId="3" w16cid:durableId="186897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4F"/>
    <w:rsid w:val="00011AD0"/>
    <w:rsid w:val="0001527E"/>
    <w:rsid w:val="000425AC"/>
    <w:rsid w:val="00062A6E"/>
    <w:rsid w:val="00074356"/>
    <w:rsid w:val="000854FE"/>
    <w:rsid w:val="00086F72"/>
    <w:rsid w:val="000C7DB1"/>
    <w:rsid w:val="000D560E"/>
    <w:rsid w:val="000D58A7"/>
    <w:rsid w:val="000F6443"/>
    <w:rsid w:val="001216DC"/>
    <w:rsid w:val="0012579C"/>
    <w:rsid w:val="0019728C"/>
    <w:rsid w:val="001C572E"/>
    <w:rsid w:val="001F0F1C"/>
    <w:rsid w:val="001F5198"/>
    <w:rsid w:val="00242FE1"/>
    <w:rsid w:val="00285EE1"/>
    <w:rsid w:val="00291A58"/>
    <w:rsid w:val="002D1C9C"/>
    <w:rsid w:val="00333CAD"/>
    <w:rsid w:val="00335183"/>
    <w:rsid w:val="00355735"/>
    <w:rsid w:val="0037054F"/>
    <w:rsid w:val="003819D5"/>
    <w:rsid w:val="00382DF1"/>
    <w:rsid w:val="00391FAD"/>
    <w:rsid w:val="003C3320"/>
    <w:rsid w:val="003D2596"/>
    <w:rsid w:val="003E6DA3"/>
    <w:rsid w:val="00415B82"/>
    <w:rsid w:val="00424F62"/>
    <w:rsid w:val="00475B30"/>
    <w:rsid w:val="00480BA9"/>
    <w:rsid w:val="00481F6D"/>
    <w:rsid w:val="004939FC"/>
    <w:rsid w:val="004A4111"/>
    <w:rsid w:val="004B3331"/>
    <w:rsid w:val="004B766E"/>
    <w:rsid w:val="005543CD"/>
    <w:rsid w:val="00591B09"/>
    <w:rsid w:val="005937CF"/>
    <w:rsid w:val="00621A54"/>
    <w:rsid w:val="006277C1"/>
    <w:rsid w:val="006545C1"/>
    <w:rsid w:val="00687A5B"/>
    <w:rsid w:val="006B589D"/>
    <w:rsid w:val="006B7219"/>
    <w:rsid w:val="006C1FC0"/>
    <w:rsid w:val="006E65A7"/>
    <w:rsid w:val="006F7992"/>
    <w:rsid w:val="007B232C"/>
    <w:rsid w:val="007E395F"/>
    <w:rsid w:val="0081577C"/>
    <w:rsid w:val="00823EBE"/>
    <w:rsid w:val="008674DA"/>
    <w:rsid w:val="008A4DA4"/>
    <w:rsid w:val="008F63CB"/>
    <w:rsid w:val="00916227"/>
    <w:rsid w:val="00920BFD"/>
    <w:rsid w:val="00945842"/>
    <w:rsid w:val="00974B38"/>
    <w:rsid w:val="00981F0D"/>
    <w:rsid w:val="00985574"/>
    <w:rsid w:val="009B44A7"/>
    <w:rsid w:val="00A57C5B"/>
    <w:rsid w:val="00A60B6C"/>
    <w:rsid w:val="00A83079"/>
    <w:rsid w:val="00AC6A42"/>
    <w:rsid w:val="00AD3CC8"/>
    <w:rsid w:val="00AE27C1"/>
    <w:rsid w:val="00B022DE"/>
    <w:rsid w:val="00B23C94"/>
    <w:rsid w:val="00B86F02"/>
    <w:rsid w:val="00B908C5"/>
    <w:rsid w:val="00B934FE"/>
    <w:rsid w:val="00B977BD"/>
    <w:rsid w:val="00BB0B41"/>
    <w:rsid w:val="00BF2576"/>
    <w:rsid w:val="00C1410B"/>
    <w:rsid w:val="00CA7E26"/>
    <w:rsid w:val="00CC1119"/>
    <w:rsid w:val="00CE6A53"/>
    <w:rsid w:val="00CF4E2A"/>
    <w:rsid w:val="00D35DED"/>
    <w:rsid w:val="00D94D95"/>
    <w:rsid w:val="00DF536E"/>
    <w:rsid w:val="00E202F5"/>
    <w:rsid w:val="00E31F13"/>
    <w:rsid w:val="00E377C3"/>
    <w:rsid w:val="00E71D89"/>
    <w:rsid w:val="00E951B3"/>
    <w:rsid w:val="00E96392"/>
    <w:rsid w:val="00EE2E85"/>
    <w:rsid w:val="00F00687"/>
    <w:rsid w:val="00F43D88"/>
    <w:rsid w:val="00F83A58"/>
    <w:rsid w:val="00F87DBD"/>
    <w:rsid w:val="00F94A22"/>
    <w:rsid w:val="00FB4694"/>
    <w:rsid w:val="00FC47E3"/>
    <w:rsid w:val="00FE306D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0E6E9A62-CC54-4BF6-A732-A43CE7D1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F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A043-49F3-4D79-9E08-02D2C84E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ukh2</dc:creator>
  <cp:lastModifiedBy>PC</cp:lastModifiedBy>
  <cp:revision>2</cp:revision>
  <cp:lastPrinted>2016-11-21T11:51:00Z</cp:lastPrinted>
  <dcterms:created xsi:type="dcterms:W3CDTF">2025-01-31T11:41:00Z</dcterms:created>
  <dcterms:modified xsi:type="dcterms:W3CDTF">2025-01-31T11:41:00Z</dcterms:modified>
</cp:coreProperties>
</file>